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1506" w14:textId="239D6A5B" w:rsidR="00ED3538" w:rsidRPr="00ED3538" w:rsidRDefault="00ED3538" w:rsidP="00ED3538">
      <w:pPr>
        <w:rPr>
          <w:b/>
          <w:bCs/>
        </w:rPr>
      </w:pPr>
      <w:r w:rsidRPr="00ED3538">
        <w:rPr>
          <w:b/>
          <w:bCs/>
        </w:rPr>
        <w:t xml:space="preserve">FSM Ambassador </w:t>
      </w:r>
      <w:proofErr w:type="spellStart"/>
      <w:r w:rsidRPr="00ED3538">
        <w:rPr>
          <w:b/>
          <w:bCs/>
        </w:rPr>
        <w:t>Jeem</w:t>
      </w:r>
      <w:proofErr w:type="spellEnd"/>
      <w:r w:rsidRPr="00ED3538">
        <w:rPr>
          <w:b/>
          <w:bCs/>
        </w:rPr>
        <w:t xml:space="preserve"> </w:t>
      </w:r>
      <w:proofErr w:type="spellStart"/>
      <w:r w:rsidRPr="00ED3538">
        <w:rPr>
          <w:b/>
          <w:bCs/>
        </w:rPr>
        <w:t>Lippwe</w:t>
      </w:r>
      <w:proofErr w:type="spellEnd"/>
      <w:r w:rsidRPr="00ED3538">
        <w:rPr>
          <w:b/>
          <w:bCs/>
        </w:rPr>
        <w:t xml:space="preserve">, Permanent Representative to the United Nations invited Dr. Gabrielle Dreyfus to the AOSIS Ambassadorial monthly meeting to unveil urgent dual strategy for Climate Action: Focus on Methane Reduction Alongside CO2 Decarbonization </w:t>
      </w:r>
    </w:p>
    <w:p w14:paraId="24147E3E" w14:textId="427F1514" w:rsidR="00ED3538" w:rsidRPr="00ED3538" w:rsidRDefault="00ED3538" w:rsidP="00ED3538">
      <w:r>
        <w:t>On Wednesday, February 4, 2026</w:t>
      </w:r>
      <w:ins w:id="0" w:author="Universe Yamase" w:date="2026-02-05T12:25:00Z">
        <w:r w:rsidR="005431F1">
          <w:t>,</w:t>
        </w:r>
      </w:ins>
      <w:r w:rsidRPr="00ED3538">
        <w:t xml:space="preserve"> Dr. Gabrielle Dreyfus emphasized the urgent need for a dual strategy in climate action—continuing long-term CO2 decarbonization efforts while simultaneously implementing immediate methane reduction initiatives.</w:t>
      </w:r>
      <w:ins w:id="1" w:author="Universe Yamase" w:date="2026-02-05T12:38:00Z">
        <w:r w:rsidR="00511DD6">
          <w:t xml:space="preserve"> Methane is found to have a much faster recovery in the atmosphere than </w:t>
        </w:r>
      </w:ins>
      <w:ins w:id="2" w:author="Universe Yamase" w:date="2026-02-05T12:39:00Z">
        <w:r w:rsidR="00511DD6">
          <w:t xml:space="preserve">Carbon Dioxide. </w:t>
        </w:r>
      </w:ins>
      <w:r w:rsidRPr="00ED3538">
        <w:t xml:space="preserve"> This approach aims to influence near-term temperature trajectories and keep the critical 1.5°C threshold within reach. </w:t>
      </w:r>
      <w:del w:id="3" w:author="Universe Yamase" w:date="2026-02-05T12:30:00Z">
        <w:r w:rsidR="00D8653F" w:rsidDel="005431F1">
          <w:delText xml:space="preserve">Ambassador Lippwe stated that </w:delText>
        </w:r>
      </w:del>
      <w:del w:id="4" w:author="Universe Yamase" w:date="2026-02-05T12:29:00Z">
        <w:r w:rsidR="00D8653F" w:rsidDel="005431F1">
          <w:delText xml:space="preserve">this </w:delText>
        </w:r>
      </w:del>
      <w:del w:id="5" w:author="Universe Yamase" w:date="2026-02-05T12:30:00Z">
        <w:r w:rsidR="00D8653F" w:rsidDel="005431F1">
          <w:delText xml:space="preserve">is a low hanging fruit fix. </w:delText>
        </w:r>
      </w:del>
      <w:r w:rsidR="00D8653F">
        <w:t xml:space="preserve">There are many effective methane reductions that are practical, </w:t>
      </w:r>
      <w:ins w:id="6" w:author="Universe Yamase" w:date="2026-02-05T12:26:00Z">
        <w:r w:rsidR="005431F1">
          <w:t xml:space="preserve">and </w:t>
        </w:r>
      </w:ins>
      <w:r w:rsidR="00D8653F">
        <w:t xml:space="preserve">low-cost </w:t>
      </w:r>
      <w:ins w:id="7" w:author="Universe Yamase" w:date="2026-02-05T12:27:00Z">
        <w:r w:rsidR="005431F1">
          <w:t xml:space="preserve">solutions. Tackling methane </w:t>
        </w:r>
      </w:ins>
      <w:ins w:id="8" w:author="Universe Yamase" w:date="2026-02-05T12:28:00Z">
        <w:r w:rsidR="005431F1">
          <w:t>should be</w:t>
        </w:r>
      </w:ins>
      <w:del w:id="9" w:author="Universe Yamase" w:date="2026-02-05T12:27:00Z">
        <w:r w:rsidR="00D8653F" w:rsidDel="005431F1">
          <w:delText>fixes and it is a</w:delText>
        </w:r>
      </w:del>
      <w:r w:rsidR="00D8653F">
        <w:t xml:space="preserve"> complementary to</w:t>
      </w:r>
      <w:del w:id="10" w:author="Universe Yamase" w:date="2026-02-05T12:26:00Z">
        <w:r w:rsidR="00D8653F" w:rsidDel="005431F1">
          <w:delText>, but not a replacement</w:delText>
        </w:r>
      </w:del>
      <w:r w:rsidR="00D8653F">
        <w:t xml:space="preserve"> </w:t>
      </w:r>
      <w:del w:id="11" w:author="Universe Yamase" w:date="2026-02-05T12:28:00Z">
        <w:r w:rsidR="00D8653F" w:rsidDel="005431F1">
          <w:delText xml:space="preserve">to </w:delText>
        </w:r>
      </w:del>
      <w:r w:rsidR="00D8653F">
        <w:t>decarbonization</w:t>
      </w:r>
      <w:ins w:id="12" w:author="Universe Yamase" w:date="2026-02-05T12:28:00Z">
        <w:r w:rsidR="005431F1">
          <w:t xml:space="preserve"> as methane </w:t>
        </w:r>
      </w:ins>
      <w:ins w:id="13" w:author="Universe Yamase" w:date="2026-02-05T12:29:00Z">
        <w:r w:rsidR="005431F1">
          <w:t>is a short</w:t>
        </w:r>
      </w:ins>
      <w:ins w:id="14" w:author="Universe Yamase" w:date="2026-02-05T12:31:00Z">
        <w:r w:rsidR="005431F1">
          <w:t>-</w:t>
        </w:r>
      </w:ins>
      <w:ins w:id="15" w:author="Universe Yamase" w:date="2026-02-05T12:29:00Z">
        <w:r w:rsidR="005431F1">
          <w:t xml:space="preserve">lived </w:t>
        </w:r>
      </w:ins>
      <w:ins w:id="16" w:author="Universe Yamase" w:date="2026-02-05T12:31:00Z">
        <w:r w:rsidR="005431F1">
          <w:t xml:space="preserve">air </w:t>
        </w:r>
      </w:ins>
      <w:ins w:id="17" w:author="Universe Yamase" w:date="2026-02-05T12:29:00Z">
        <w:r w:rsidR="005431F1">
          <w:t>pollutant</w:t>
        </w:r>
      </w:ins>
      <w:r w:rsidR="00D8653F">
        <w:t>.</w:t>
      </w:r>
      <w:ins w:id="18" w:author="Universe Yamase" w:date="2026-02-05T12:32:00Z">
        <w:r w:rsidR="005431F1">
          <w:t xml:space="preserve"> </w:t>
        </w:r>
      </w:ins>
      <w:ins w:id="19" w:author="Universe Yamase" w:date="2026-02-05T12:33:00Z">
        <w:r w:rsidR="005431F1">
          <w:t xml:space="preserve">Dr. Dreyfus </w:t>
        </w:r>
        <w:r w:rsidR="00511DD6">
          <w:t xml:space="preserve">shared that </w:t>
        </w:r>
      </w:ins>
      <w:ins w:id="20" w:author="Universe Yamase" w:date="2026-02-05T12:34:00Z">
        <w:r w:rsidR="00511DD6">
          <w:t>reducing methane would allow time for the world to address adaption and decarbonization</w:t>
        </w:r>
      </w:ins>
      <w:ins w:id="21" w:author="Universe Yamase" w:date="2026-02-05T12:35:00Z">
        <w:r w:rsidR="00511DD6">
          <w:t>.</w:t>
        </w:r>
      </w:ins>
      <w:ins w:id="22" w:author="Universe Yamase" w:date="2026-02-05T12:30:00Z">
        <w:r w:rsidR="005431F1" w:rsidRPr="005431F1">
          <w:t xml:space="preserve"> </w:t>
        </w:r>
        <w:r w:rsidR="005431F1">
          <w:t xml:space="preserve">Ambassador </w:t>
        </w:r>
        <w:proofErr w:type="spellStart"/>
        <w:r w:rsidR="005431F1">
          <w:t>Lippwe</w:t>
        </w:r>
        <w:proofErr w:type="spellEnd"/>
        <w:r w:rsidR="005431F1">
          <w:t xml:space="preserve"> </w:t>
        </w:r>
      </w:ins>
      <w:ins w:id="23" w:author="Universe Yamase" w:date="2026-02-05T12:35:00Z">
        <w:r w:rsidR="00511DD6">
          <w:t xml:space="preserve">commented that </w:t>
        </w:r>
      </w:ins>
      <w:ins w:id="24" w:author="Universe Yamase" w:date="2026-02-05T12:36:00Z">
        <w:r w:rsidR="00511DD6">
          <w:t xml:space="preserve">diminishing </w:t>
        </w:r>
      </w:ins>
      <w:ins w:id="25" w:author="Universe Yamase" w:date="2026-02-05T12:35:00Z">
        <w:r w:rsidR="00511DD6">
          <w:t xml:space="preserve">methane </w:t>
        </w:r>
      </w:ins>
      <w:ins w:id="26" w:author="Universe Yamase" w:date="2026-02-05T12:36:00Z">
        <w:r w:rsidR="00511DD6">
          <w:t xml:space="preserve">gas </w:t>
        </w:r>
      </w:ins>
      <w:ins w:id="27" w:author="Universe Yamase" w:date="2026-02-05T12:35:00Z">
        <w:r w:rsidR="00511DD6">
          <w:t xml:space="preserve">is </w:t>
        </w:r>
      </w:ins>
      <w:ins w:id="28" w:author="Universe Yamase" w:date="2026-02-05T12:30:00Z">
        <w:r w:rsidR="005431F1">
          <w:t xml:space="preserve">a low hanging fruit </w:t>
        </w:r>
      </w:ins>
      <w:ins w:id="29" w:author="Universe Yamase" w:date="2026-02-05T12:40:00Z">
        <w:r w:rsidR="00511DD6">
          <w:t xml:space="preserve">that can easily be done. </w:t>
        </w:r>
      </w:ins>
    </w:p>
    <w:p w14:paraId="413BDC0D" w14:textId="77777777" w:rsidR="00ED3538" w:rsidRPr="00ED3538" w:rsidRDefault="00ED3538" w:rsidP="00ED3538">
      <w:r w:rsidRPr="00ED3538">
        <w:t xml:space="preserve">Key insights from the briefing include: </w:t>
      </w:r>
    </w:p>
    <w:p w14:paraId="3075BC29" w14:textId="2094CB69" w:rsidR="00ED3538" w:rsidRPr="00ED3538" w:rsidRDefault="00ED3538" w:rsidP="00ED3538">
      <w:pPr>
        <w:pStyle w:val="ListParagraph"/>
        <w:numPr>
          <w:ilvl w:val="0"/>
          <w:numId w:val="1"/>
        </w:numPr>
      </w:pPr>
      <w:r w:rsidRPr="00ED3538">
        <w:rPr>
          <w:b/>
          <w:bCs/>
        </w:rPr>
        <w:t xml:space="preserve">Methane’s Potency Compared to CO2: </w:t>
      </w:r>
      <w:r w:rsidRPr="00ED3538">
        <w:t xml:space="preserve">Methane exhibits a significantly stronger short-term warming effect, with a potency of approximately 80 times greater than CO2 over a 20-year period and about 28 times over 100 years. Its immediate potency can even exceed 100 times post-release, making the timing of action essential in mitigating its impact. </w:t>
      </w:r>
    </w:p>
    <w:p w14:paraId="2FC037C7" w14:textId="074C37EA" w:rsidR="00ED3538" w:rsidRPr="00ED3538" w:rsidRDefault="00ED3538" w:rsidP="00ED3538">
      <w:pPr>
        <w:pStyle w:val="ListParagraph"/>
        <w:numPr>
          <w:ilvl w:val="0"/>
          <w:numId w:val="1"/>
        </w:numPr>
      </w:pPr>
      <w:r w:rsidRPr="00ED3538">
        <w:rPr>
          <w:b/>
          <w:bCs/>
        </w:rPr>
        <w:t xml:space="preserve">Policy Implications: </w:t>
      </w:r>
      <w:r w:rsidRPr="00ED3538">
        <w:t xml:space="preserve">Reducing methane can substantially slow near-term warming and prevent temperature overshoot, serving as a crucial complement to the slower transitions required for CO2 reduction. </w:t>
      </w:r>
    </w:p>
    <w:p w14:paraId="7C28A0AF" w14:textId="1209CB66" w:rsidR="00ED3538" w:rsidRPr="00ED3538" w:rsidRDefault="00ED3538" w:rsidP="00ED3538">
      <w:pPr>
        <w:pStyle w:val="ListParagraph"/>
        <w:numPr>
          <w:ilvl w:val="0"/>
          <w:numId w:val="1"/>
        </w:numPr>
      </w:pPr>
      <w:r w:rsidRPr="00ED3538">
        <w:rPr>
          <w:b/>
          <w:bCs/>
        </w:rPr>
        <w:t xml:space="preserve">Practical Solutions: </w:t>
      </w:r>
      <w:r w:rsidRPr="00ED3538">
        <w:t xml:space="preserve">Many solutions for methane reduction are cost-effective, focusing on eliminating wasteful leaks in natural gas infrastructure—such as fixing plumbing and replacing leaky wells—rather than banning gas use altogether. </w:t>
      </w:r>
    </w:p>
    <w:p w14:paraId="3DA96025" w14:textId="1CCCD529" w:rsidR="00ED3538" w:rsidRPr="00ED3538" w:rsidRDefault="00ED3538" w:rsidP="00ED3538">
      <w:pPr>
        <w:pStyle w:val="ListParagraph"/>
        <w:numPr>
          <w:ilvl w:val="0"/>
          <w:numId w:val="1"/>
        </w:numPr>
      </w:pPr>
      <w:r w:rsidRPr="00ED3538">
        <w:rPr>
          <w:b/>
          <w:bCs/>
        </w:rPr>
        <w:t xml:space="preserve">Increased Institutional Coordination: </w:t>
      </w:r>
      <w:r w:rsidRPr="00ED3538">
        <w:t xml:space="preserve">Since the Global Methane Pledge was launched in 2021, awareness and attention to methane issues have surged. The pledge functions as a country-driven coalition for sharing best practices rather than a negotiation forum, hosted by the CCAC/UNEP secretariat. </w:t>
      </w:r>
    </w:p>
    <w:p w14:paraId="25DA4DF9" w14:textId="791A35D8" w:rsidR="00ED3538" w:rsidRPr="00ED3538" w:rsidRDefault="00ED3538" w:rsidP="00ED3538">
      <w:pPr>
        <w:pStyle w:val="ListParagraph"/>
        <w:numPr>
          <w:ilvl w:val="0"/>
          <w:numId w:val="1"/>
        </w:numPr>
      </w:pPr>
      <w:r w:rsidRPr="00ED3538">
        <w:rPr>
          <w:b/>
          <w:bCs/>
        </w:rPr>
        <w:t xml:space="preserve">The Role of Science and Action: </w:t>
      </w:r>
      <w:r w:rsidRPr="00ED3538">
        <w:t xml:space="preserve">While scientific research can clarify the timing and potential impacts of methane, real change hinges on decision-makers’ actions and advocacy from groups such as AOSIS. </w:t>
      </w:r>
    </w:p>
    <w:p w14:paraId="42EE1DD4" w14:textId="06E95BD0" w:rsidR="00ED3538" w:rsidRPr="00ED3538" w:rsidRDefault="000818AF" w:rsidP="00ED3538">
      <w:ins w:id="30" w:author="Universe Yamase" w:date="2026-02-05T12:14:00Z">
        <w:r>
          <w:t xml:space="preserve">Ambassador </w:t>
        </w:r>
        <w:proofErr w:type="spellStart"/>
        <w:r>
          <w:t>Lippwe</w:t>
        </w:r>
        <w:proofErr w:type="spellEnd"/>
        <w:r>
          <w:t xml:space="preserve"> </w:t>
        </w:r>
      </w:ins>
      <w:del w:id="31" w:author="Universe Yamase" w:date="2026-02-05T12:13:00Z">
        <w:r w:rsidR="00ED3538" w:rsidRPr="00ED3538" w:rsidDel="000818AF">
          <w:delText xml:space="preserve">Dr. Dreyfus </w:delText>
        </w:r>
      </w:del>
      <w:r w:rsidR="00ED3538" w:rsidRPr="00ED3538">
        <w:t xml:space="preserve">encouraged increased engagement from AOSIS </w:t>
      </w:r>
      <w:ins w:id="32" w:author="Universe Yamase" w:date="2026-02-05T12:15:00Z">
        <w:r>
          <w:t>member count</w:t>
        </w:r>
      </w:ins>
      <w:ins w:id="33" w:author="Universe Yamase" w:date="2026-02-05T12:17:00Z">
        <w:r>
          <w:t xml:space="preserve">ries </w:t>
        </w:r>
      </w:ins>
      <w:r w:rsidR="00ED3538" w:rsidRPr="00ED3538">
        <w:t xml:space="preserve">in methane forums, </w:t>
      </w:r>
      <w:ins w:id="34" w:author="Universe Yamase" w:date="2026-02-05T12:14:00Z">
        <w:r>
          <w:t>especially at COP when there are side meetings</w:t>
        </w:r>
      </w:ins>
      <w:ins w:id="35" w:author="Universe Yamase" w:date="2026-02-05T12:15:00Z">
        <w:r>
          <w:t xml:space="preserve">. </w:t>
        </w:r>
      </w:ins>
      <w:ins w:id="36" w:author="Universe Yamase" w:date="2026-02-05T12:24:00Z">
        <w:r w:rsidR="005431F1">
          <w:t xml:space="preserve">Dr. Dreyfus provided </w:t>
        </w:r>
      </w:ins>
      <w:del w:id="37" w:author="Universe Yamase" w:date="2026-02-05T12:24:00Z">
        <w:r w:rsidR="00ED3538" w:rsidRPr="00ED3538" w:rsidDel="005431F1">
          <w:delText xml:space="preserve">suggesting the circulation of her </w:delText>
        </w:r>
      </w:del>
      <w:r w:rsidR="00ED3538" w:rsidRPr="00ED3538">
        <w:t xml:space="preserve">briefing materials </w:t>
      </w:r>
      <w:ins w:id="38" w:author="Universe Yamase" w:date="2026-02-05T12:25:00Z">
        <w:r w:rsidR="005431F1">
          <w:t>that</w:t>
        </w:r>
      </w:ins>
      <w:del w:id="39" w:author="Universe Yamase" w:date="2026-02-05T12:24:00Z">
        <w:r w:rsidR="00ED3538" w:rsidRPr="00ED3538" w:rsidDel="005431F1">
          <w:delText>and</w:delText>
        </w:r>
      </w:del>
      <w:r w:rsidR="00ED3538" w:rsidRPr="00ED3538">
        <w:t xml:space="preserve"> identify</w:t>
      </w:r>
      <w:del w:id="40" w:author="Universe Yamase" w:date="2026-02-05T12:25:00Z">
        <w:r w:rsidR="00ED3538" w:rsidRPr="00ED3538" w:rsidDel="005431F1">
          <w:delText>ing</w:delText>
        </w:r>
      </w:del>
      <w:r w:rsidR="00ED3538" w:rsidRPr="00ED3538">
        <w:t xml:space="preserve"> key opportunities to limit temperature overshoot. The topic </w:t>
      </w:r>
      <w:r w:rsidR="00ED3538" w:rsidRPr="00ED3538">
        <w:lastRenderedPageBreak/>
        <w:t xml:space="preserve">will also be raised at the upcoming AOC meeting to foster advocacy and potential AOSIS membership in the Global Methane Pledge. </w:t>
      </w:r>
    </w:p>
    <w:p w14:paraId="43FB15B9" w14:textId="77777777" w:rsidR="00ED3538" w:rsidRPr="00ED3538" w:rsidRDefault="00ED3538" w:rsidP="00ED3538">
      <w:r w:rsidRPr="00ED3538">
        <w:t xml:space="preserve">During the briefing, several questions were posed, highlighting the complexities of methane's impact and the importance of coordinated action. Key exchanges included inquiries about the variability in methane potency data, the complementary nature of methane and CO2 strategies, and avenues for increased AOSIS engagement in methane discussions. </w:t>
      </w:r>
    </w:p>
    <w:p w14:paraId="127D2D88" w14:textId="77777777" w:rsidR="00ED3538" w:rsidRPr="00ED3538" w:rsidRDefault="00ED3538" w:rsidP="00ED3538">
      <w:r w:rsidRPr="00ED3538">
        <w:t xml:space="preserve">In conclusion, Dr. Dreyfus’s insights underline the significance of immediate and strategic action to curb methane emissions as an integral part of tackling climate change. </w:t>
      </w:r>
    </w:p>
    <w:p w14:paraId="1E74D6E1" w14:textId="77777777" w:rsidR="00FD23BB" w:rsidRPr="00ED3538" w:rsidRDefault="00FD23BB" w:rsidP="00ED3538"/>
    <w:sectPr w:rsidR="00FD23BB" w:rsidRPr="00ED3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F05F4"/>
    <w:multiLevelType w:val="hybridMultilevel"/>
    <w:tmpl w:val="0246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536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iverse Yamase">
    <w15:presenceInfo w15:providerId="Windows Live" w15:userId="73f97afe359d9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BB"/>
    <w:rsid w:val="00044478"/>
    <w:rsid w:val="000818AF"/>
    <w:rsid w:val="00280370"/>
    <w:rsid w:val="00511DD6"/>
    <w:rsid w:val="005431F1"/>
    <w:rsid w:val="00955497"/>
    <w:rsid w:val="00D8653F"/>
    <w:rsid w:val="00ED3538"/>
    <w:rsid w:val="00FD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78CF"/>
  <w15:chartTrackingRefBased/>
  <w15:docId w15:val="{8F9595F9-049E-4752-87CE-90D77A78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3BB"/>
    <w:rPr>
      <w:rFonts w:eastAsiaTheme="majorEastAsia" w:cstheme="majorBidi"/>
      <w:color w:val="272727" w:themeColor="text1" w:themeTint="D8"/>
    </w:rPr>
  </w:style>
  <w:style w:type="paragraph" w:styleId="Title">
    <w:name w:val="Title"/>
    <w:basedOn w:val="Normal"/>
    <w:next w:val="Normal"/>
    <w:link w:val="TitleChar"/>
    <w:uiPriority w:val="10"/>
    <w:qFormat/>
    <w:rsid w:val="00FD2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3BB"/>
    <w:pPr>
      <w:spacing w:before="160"/>
      <w:jc w:val="center"/>
    </w:pPr>
    <w:rPr>
      <w:i/>
      <w:iCs/>
      <w:color w:val="404040" w:themeColor="text1" w:themeTint="BF"/>
    </w:rPr>
  </w:style>
  <w:style w:type="character" w:customStyle="1" w:styleId="QuoteChar">
    <w:name w:val="Quote Char"/>
    <w:basedOn w:val="DefaultParagraphFont"/>
    <w:link w:val="Quote"/>
    <w:uiPriority w:val="29"/>
    <w:rsid w:val="00FD23BB"/>
    <w:rPr>
      <w:i/>
      <w:iCs/>
      <w:color w:val="404040" w:themeColor="text1" w:themeTint="BF"/>
    </w:rPr>
  </w:style>
  <w:style w:type="paragraph" w:styleId="ListParagraph">
    <w:name w:val="List Paragraph"/>
    <w:basedOn w:val="Normal"/>
    <w:uiPriority w:val="34"/>
    <w:qFormat/>
    <w:rsid w:val="00FD23BB"/>
    <w:pPr>
      <w:ind w:left="720"/>
      <w:contextualSpacing/>
    </w:pPr>
  </w:style>
  <w:style w:type="character" w:styleId="IntenseEmphasis">
    <w:name w:val="Intense Emphasis"/>
    <w:basedOn w:val="DefaultParagraphFont"/>
    <w:uiPriority w:val="21"/>
    <w:qFormat/>
    <w:rsid w:val="00FD23BB"/>
    <w:rPr>
      <w:i/>
      <w:iCs/>
      <w:color w:val="0F4761" w:themeColor="accent1" w:themeShade="BF"/>
    </w:rPr>
  </w:style>
  <w:style w:type="paragraph" w:styleId="IntenseQuote">
    <w:name w:val="Intense Quote"/>
    <w:basedOn w:val="Normal"/>
    <w:next w:val="Normal"/>
    <w:link w:val="IntenseQuoteChar"/>
    <w:uiPriority w:val="30"/>
    <w:qFormat/>
    <w:rsid w:val="00FD2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3BB"/>
    <w:rPr>
      <w:i/>
      <w:iCs/>
      <w:color w:val="0F4761" w:themeColor="accent1" w:themeShade="BF"/>
    </w:rPr>
  </w:style>
  <w:style w:type="character" w:styleId="IntenseReference">
    <w:name w:val="Intense Reference"/>
    <w:basedOn w:val="DefaultParagraphFont"/>
    <w:uiPriority w:val="32"/>
    <w:qFormat/>
    <w:rsid w:val="00FD23BB"/>
    <w:rPr>
      <w:b/>
      <w:bCs/>
      <w:smallCaps/>
      <w:color w:val="0F4761" w:themeColor="accent1" w:themeShade="BF"/>
      <w:spacing w:val="5"/>
    </w:rPr>
  </w:style>
  <w:style w:type="paragraph" w:styleId="Revision">
    <w:name w:val="Revision"/>
    <w:hidden/>
    <w:uiPriority w:val="99"/>
    <w:semiHidden/>
    <w:rsid w:val="00081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Welles</dc:creator>
  <cp:keywords/>
  <dc:description/>
  <cp:lastModifiedBy>Universe Yamase</cp:lastModifiedBy>
  <cp:revision>2</cp:revision>
  <dcterms:created xsi:type="dcterms:W3CDTF">2026-02-05T17:42:00Z</dcterms:created>
  <dcterms:modified xsi:type="dcterms:W3CDTF">2026-02-05T17:42:00Z</dcterms:modified>
</cp:coreProperties>
</file>